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44490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6241" w14:textId="77777777" w:rsidR="00444901" w:rsidRDefault="00444901">
      <w:r>
        <w:separator/>
      </w:r>
    </w:p>
  </w:endnote>
  <w:endnote w:type="continuationSeparator" w:id="0">
    <w:p w14:paraId="36C8263F" w14:textId="77777777" w:rsidR="00444901" w:rsidRDefault="00444901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Kpr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3305" w14:textId="77777777" w:rsidR="00444901" w:rsidRDefault="00444901">
      <w:r>
        <w:separator/>
      </w:r>
    </w:p>
  </w:footnote>
  <w:footnote w:type="continuationSeparator" w:id="0">
    <w:p w14:paraId="3F1A351E" w14:textId="77777777" w:rsidR="00444901" w:rsidRDefault="0044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8A8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4901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5" ma:contentTypeDescription="Yeni belge oluşturun." ma:contentTypeScope="" ma:versionID="ed37b27eca518861429822d735a46c62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762fe7a1dcc13b0f723fb8e90094b65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593EC8-08E5-46C1-B0D1-5C094D0DD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Salih Er</cp:lastModifiedBy>
  <cp:revision>2</cp:revision>
  <cp:lastPrinted>2013-11-06T08:46:00Z</cp:lastPrinted>
  <dcterms:created xsi:type="dcterms:W3CDTF">2024-02-27T13:38:00Z</dcterms:created>
  <dcterms:modified xsi:type="dcterms:W3CDTF">2024-02-27T13:38:00Z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